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9F" w:rsidRDefault="00E2699F">
      <w:bookmarkStart w:id="0" w:name="_GoBack"/>
      <w:bookmarkEnd w:id="0"/>
    </w:p>
    <w:p w:rsidR="00E2699F" w:rsidRPr="009154DA" w:rsidRDefault="00E2699F" w:rsidP="00E2699F">
      <w:pPr>
        <w:spacing w:after="160" w:line="259" w:lineRule="auto"/>
        <w:contextualSpacing/>
        <w:jc w:val="right"/>
        <w:rPr>
          <w:rFonts w:eastAsiaTheme="minorHAnsi" w:cs="Arial"/>
          <w:szCs w:val="22"/>
          <w:lang w:eastAsia="en-US"/>
        </w:rPr>
      </w:pPr>
      <w:r w:rsidRPr="009154DA">
        <w:rPr>
          <w:rFonts w:eastAsiaTheme="minorHAnsi" w:cs="Arial"/>
          <w:szCs w:val="22"/>
          <w:lang w:eastAsia="en-US"/>
        </w:rPr>
        <w:t xml:space="preserve">ANEXO </w:t>
      </w:r>
      <w:r>
        <w:rPr>
          <w:rFonts w:eastAsiaTheme="minorHAnsi" w:cs="Arial"/>
          <w:szCs w:val="22"/>
          <w:lang w:eastAsia="en-US"/>
        </w:rPr>
        <w:t>4</w:t>
      </w:r>
    </w:p>
    <w:p w:rsidR="00E2699F" w:rsidRPr="009154DA" w:rsidRDefault="00E2699F" w:rsidP="00E2699F">
      <w:pPr>
        <w:spacing w:after="160" w:line="259" w:lineRule="auto"/>
        <w:contextualSpacing/>
        <w:jc w:val="both"/>
        <w:rPr>
          <w:rFonts w:eastAsiaTheme="minorHAnsi" w:cs="Arial"/>
          <w:sz w:val="22"/>
          <w:szCs w:val="22"/>
          <w:lang w:eastAsia="en-US"/>
        </w:rPr>
      </w:pPr>
    </w:p>
    <w:p w:rsidR="00E2699F" w:rsidRPr="00B0746D" w:rsidRDefault="00E2699F" w:rsidP="00E2699F">
      <w:pPr>
        <w:tabs>
          <w:tab w:val="left" w:pos="2694"/>
        </w:tabs>
        <w:spacing w:after="160" w:line="259" w:lineRule="auto"/>
        <w:contextualSpacing/>
        <w:jc w:val="center"/>
        <w:rPr>
          <w:rFonts w:eastAsiaTheme="minorHAnsi" w:cs="Arial"/>
          <w:bCs/>
          <w:sz w:val="22"/>
          <w:szCs w:val="22"/>
          <w:lang w:eastAsia="en-US"/>
        </w:rPr>
      </w:pPr>
      <w:r w:rsidRPr="00B0746D">
        <w:rPr>
          <w:bCs/>
          <w:noProof/>
          <w:sz w:val="22"/>
        </w:rPr>
        <w:t>DECLARAÇÕES</w:t>
      </w:r>
    </w:p>
    <w:p w:rsidR="00E2699F" w:rsidRPr="009154DA" w:rsidRDefault="00E2699F" w:rsidP="00E2699F">
      <w:pPr>
        <w:tabs>
          <w:tab w:val="left" w:pos="851"/>
        </w:tabs>
        <w:spacing w:after="240" w:line="259" w:lineRule="auto"/>
        <w:ind w:left="-142" w:firstLine="142"/>
        <w:jc w:val="both"/>
        <w:rPr>
          <w:rFonts w:eastAsiaTheme="minorHAnsi" w:cs="Arial"/>
          <w:b w:val="0"/>
          <w:sz w:val="22"/>
          <w:szCs w:val="22"/>
          <w:lang w:eastAsia="en-US"/>
        </w:rPr>
      </w:pPr>
    </w:p>
    <w:p w:rsidR="00E2699F" w:rsidRDefault="00E2699F" w:rsidP="00E2699F">
      <w:pPr>
        <w:tabs>
          <w:tab w:val="left" w:pos="851"/>
        </w:tabs>
        <w:spacing w:after="120" w:line="259" w:lineRule="auto"/>
        <w:jc w:val="both"/>
        <w:rPr>
          <w:rFonts w:eastAsiaTheme="minorEastAsia" w:cs="Arial"/>
          <w:b w:val="0"/>
          <w:sz w:val="22"/>
          <w:szCs w:val="22"/>
          <w:lang w:eastAsia="en-US"/>
        </w:rPr>
      </w:pPr>
      <w:r w:rsidRPr="2100C92B">
        <w:rPr>
          <w:rFonts w:eastAsiaTheme="minorEastAsia" w:cs="Arial"/>
          <w:b w:val="0"/>
          <w:sz w:val="22"/>
          <w:szCs w:val="22"/>
          <w:lang w:eastAsia="en-US"/>
        </w:rPr>
        <w:t xml:space="preserve">[RAZÃO SOCIAL DA </w:t>
      </w:r>
      <w:r>
        <w:rPr>
          <w:rFonts w:eastAsiaTheme="minorEastAsia" w:cs="Arial"/>
          <w:b w:val="0"/>
          <w:sz w:val="22"/>
          <w:szCs w:val="22"/>
          <w:lang w:eastAsia="en-US"/>
        </w:rPr>
        <w:t>AGÊNCIA SUBSTABELECIDA</w:t>
      </w:r>
      <w:r w:rsidRPr="2100C92B">
        <w:rPr>
          <w:rFonts w:eastAsiaTheme="minorEastAsia" w:cs="Arial"/>
          <w:b w:val="0"/>
          <w:sz w:val="22"/>
          <w:szCs w:val="22"/>
          <w:lang w:eastAsia="en-US"/>
        </w:rPr>
        <w:t xml:space="preserve">], inscrita no CNPJ nº [...............................], legalmente constituída e apta a operar conforme indicado no </w:t>
      </w:r>
      <w:r w:rsidR="00C66EAA">
        <w:rPr>
          <w:rFonts w:eastAsiaTheme="minorEastAsia" w:cs="Arial"/>
          <w:b w:val="0"/>
          <w:sz w:val="22"/>
          <w:szCs w:val="22"/>
          <w:lang w:eastAsia="en-US"/>
        </w:rPr>
        <w:t>Contrato de Adesão</w:t>
      </w:r>
      <w:r w:rsidRPr="2100C92B">
        <w:rPr>
          <w:rFonts w:eastAsiaTheme="minorEastAsia" w:cs="Arial"/>
          <w:b w:val="0"/>
          <w:sz w:val="22"/>
          <w:szCs w:val="22"/>
          <w:lang w:eastAsia="en-US"/>
        </w:rPr>
        <w:t>, por intermédio de seu representante legal o(a) Sr.(a) [................................], portador(a) da Carteira de Identidade nº [................................] e inscrito no CPF nº [................................], sob as penas da Lei, DECLARA que:</w:t>
      </w:r>
    </w:p>
    <w:p w:rsidR="00665AE2" w:rsidRPr="004E790F" w:rsidRDefault="004E790F" w:rsidP="004E790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ins w:id="1" w:author="Juliana de Negreiros Castro" w:date="2024-02-29T16:08:00Z">
        <w:r w:rsidRPr="0034618F">
          <w:rPr>
            <w:rFonts w:eastAsiaTheme="minorHAnsi" w:cs="Arial"/>
            <w:b w:val="0"/>
            <w:sz w:val="22"/>
            <w:szCs w:val="22"/>
            <w:lang w:eastAsia="en-US"/>
          </w:rPr>
          <w:t xml:space="preserve">conhece o </w:t>
        </w:r>
        <w:r w:rsidRPr="0034618F">
          <w:rPr>
            <w:rFonts w:eastAsiaTheme="minorHAnsi" w:cs="Arial"/>
            <w:b w:val="0"/>
            <w:i/>
            <w:iCs/>
            <w:sz w:val="22"/>
            <w:szCs w:val="22"/>
            <w:lang w:eastAsia="en-US"/>
          </w:rPr>
          <w:t>Modelo da estrutura de ambiência da Unidade Lotérica</w:t>
        </w:r>
        <w:r w:rsidRPr="0034618F">
          <w:rPr>
            <w:rFonts w:eastAsiaTheme="minorHAnsi" w:cs="Arial"/>
            <w:b w:val="0"/>
            <w:sz w:val="22"/>
            <w:szCs w:val="22"/>
            <w:lang w:eastAsia="en-US"/>
          </w:rPr>
          <w:t>, elaborado e dispon</w:t>
        </w:r>
        <w:r>
          <w:rPr>
            <w:rFonts w:eastAsiaTheme="minorHAnsi" w:cs="Arial"/>
            <w:b w:val="0"/>
            <w:sz w:val="22"/>
            <w:szCs w:val="22"/>
            <w:lang w:eastAsia="en-US"/>
          </w:rPr>
          <w:t xml:space="preserve">ibilizado pela </w:t>
        </w:r>
        <w:proofErr w:type="spellStart"/>
        <w:r>
          <w:rPr>
            <w:rFonts w:eastAsiaTheme="minorHAnsi" w:cs="Arial"/>
            <w:b w:val="0"/>
            <w:sz w:val="22"/>
            <w:szCs w:val="22"/>
            <w:lang w:eastAsia="en-US"/>
          </w:rPr>
          <w:t>permitente</w:t>
        </w:r>
        <w:proofErr w:type="spellEnd"/>
        <w:r>
          <w:rPr>
            <w:rFonts w:eastAsiaTheme="minorHAnsi" w:cs="Arial"/>
            <w:b w:val="0"/>
            <w:sz w:val="22"/>
            <w:szCs w:val="22"/>
            <w:lang w:eastAsia="en-US"/>
          </w:rPr>
          <w:t>, está</w:t>
        </w:r>
        <w:r w:rsidRPr="0034618F">
          <w:rPr>
            <w:rFonts w:eastAsiaTheme="minorHAnsi" w:cs="Arial"/>
            <w:b w:val="0"/>
            <w:sz w:val="22"/>
            <w:szCs w:val="22"/>
            <w:lang w:eastAsia="en-US"/>
          </w:rPr>
          <w:t xml:space="preserve"> apto e se compromete a realizar a adequação no estabelecimento visando cumprir as diretrizes postas naquele documento para início da operação do Ponto de Coleta</w:t>
        </w:r>
        <w:r>
          <w:rPr>
            <w:rFonts w:eastAsiaTheme="minorHAnsi" w:cs="Arial"/>
            <w:b w:val="0"/>
            <w:sz w:val="22"/>
            <w:szCs w:val="22"/>
            <w:lang w:eastAsia="en-US"/>
          </w:rPr>
          <w:t>;</w:t>
        </w:r>
      </w:ins>
      <w:del w:id="2" w:author="Juliana de Negreiros Castro" w:date="2024-02-29T16:08:00Z">
        <w:r w:rsidR="00EA1A93" w:rsidRPr="004E790F" w:rsidDel="004E790F">
          <w:rPr>
            <w:rFonts w:eastAsiaTheme="minorHAnsi" w:cs="Arial"/>
            <w:b w:val="0"/>
            <w:sz w:val="22"/>
            <w:szCs w:val="22"/>
            <w:lang w:eastAsia="en-US"/>
          </w:rPr>
          <w:delText>c</w:delText>
        </w:r>
        <w:r w:rsidR="00665AE2" w:rsidRPr="004E790F" w:rsidDel="004E790F">
          <w:rPr>
            <w:rFonts w:eastAsiaTheme="minorHAnsi" w:cs="Arial"/>
            <w:b w:val="0"/>
            <w:sz w:val="22"/>
            <w:szCs w:val="22"/>
            <w:lang w:eastAsia="en-US"/>
          </w:rPr>
          <w:delText xml:space="preserve">umpre </w:delText>
        </w:r>
        <w:r w:rsidR="00665AE2" w:rsidRPr="004E790F" w:rsidDel="004E790F">
          <w:rPr>
            <w:rFonts w:eastAsiaTheme="minorHAnsi" w:cs="Arial"/>
            <w:b w:val="0"/>
            <w:i/>
            <w:iCs/>
            <w:sz w:val="22"/>
            <w:szCs w:val="22"/>
            <w:lang w:eastAsia="en-US"/>
          </w:rPr>
          <w:delText>os</w:delText>
        </w:r>
        <w:r w:rsidR="00665AE2" w:rsidRPr="004E790F" w:rsidDel="004E790F">
          <w:rPr>
            <w:rFonts w:eastAsiaTheme="minorHAnsi" w:cs="Arial"/>
            <w:b w:val="0"/>
            <w:sz w:val="22"/>
            <w:szCs w:val="22"/>
            <w:lang w:eastAsia="en-US"/>
          </w:rPr>
          <w:delText xml:space="preserve"> pré-requisitos exigidos no </w:delText>
        </w:r>
        <w:r w:rsidR="009E023B" w:rsidRPr="004E790F" w:rsidDel="004E790F">
          <w:rPr>
            <w:rFonts w:eastAsiaTheme="minorHAnsi" w:cs="Arial"/>
            <w:b w:val="0"/>
            <w:sz w:val="22"/>
            <w:szCs w:val="22"/>
            <w:lang w:eastAsia="en-US"/>
          </w:rPr>
          <w:delText>Modelo da estrutura de ambiência da Unidade Lotérica</w:delText>
        </w:r>
        <w:r w:rsidR="00665AE2" w:rsidRPr="004E790F" w:rsidDel="004E790F">
          <w:rPr>
            <w:rFonts w:eastAsiaTheme="minorHAnsi" w:cs="Arial"/>
            <w:b w:val="0"/>
            <w:sz w:val="22"/>
            <w:szCs w:val="22"/>
            <w:lang w:eastAsia="en-US"/>
          </w:rPr>
          <w:delText>, Anexo I do Contrato de Parceria da Caixa Econômica Federal com os CORREIOS</w:delText>
        </w:r>
        <w:r w:rsidR="00EA1A93" w:rsidRPr="004E790F" w:rsidDel="004E790F">
          <w:rPr>
            <w:rFonts w:eastAsiaTheme="minorHAnsi" w:cs="Arial"/>
            <w:b w:val="0"/>
            <w:sz w:val="22"/>
            <w:szCs w:val="22"/>
            <w:lang w:eastAsia="en-US"/>
          </w:rPr>
          <w:delText>;</w:delText>
        </w:r>
      </w:del>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proofErr w:type="gramStart"/>
      <w:r>
        <w:rPr>
          <w:rFonts w:eastAsiaTheme="minorHAnsi" w:cs="Arial"/>
          <w:b w:val="0"/>
          <w:sz w:val="22"/>
          <w:szCs w:val="22"/>
          <w:lang w:eastAsia="en-US"/>
        </w:rPr>
        <w:t>tem</w:t>
      </w:r>
      <w:proofErr w:type="gramEnd"/>
      <w:r>
        <w:rPr>
          <w:rFonts w:eastAsiaTheme="minorHAnsi" w:cs="Arial"/>
          <w:b w:val="0"/>
          <w:sz w:val="22"/>
          <w:szCs w:val="22"/>
          <w:lang w:eastAsia="en-US"/>
        </w:rPr>
        <w:t xml:space="preserve"> a capacidade de disponibilizar </w:t>
      </w:r>
      <w:r w:rsidRPr="000A1851">
        <w:rPr>
          <w:rFonts w:eastAsiaTheme="minorHAnsi" w:cs="Arial"/>
          <w:b w:val="0"/>
          <w:iCs/>
          <w:sz w:val="22"/>
          <w:szCs w:val="22"/>
          <w:lang w:eastAsia="en-US"/>
        </w:rPr>
        <w:t>dispositivo com acesso à</w:t>
      </w:r>
      <w:r>
        <w:rPr>
          <w:rFonts w:eastAsiaTheme="minorHAnsi" w:cs="Arial"/>
          <w:b w:val="0"/>
          <w:i/>
          <w:iCs/>
          <w:sz w:val="22"/>
          <w:szCs w:val="22"/>
          <w:lang w:eastAsia="en-US"/>
        </w:rPr>
        <w:t xml:space="preserve"> internet</w:t>
      </w:r>
      <w:r>
        <w:rPr>
          <w:rFonts w:eastAsiaTheme="minorHAnsi" w:cs="Arial"/>
          <w:b w:val="0"/>
          <w:sz w:val="22"/>
          <w:szCs w:val="22"/>
          <w:lang w:eastAsia="en-US"/>
        </w:rPr>
        <w:t xml:space="preserve">, impressora, acesso à </w:t>
      </w:r>
      <w:r w:rsidRPr="00085DD9">
        <w:rPr>
          <w:rFonts w:eastAsiaTheme="minorHAnsi" w:cs="Arial"/>
          <w:b w:val="0"/>
          <w:i/>
          <w:sz w:val="22"/>
          <w:szCs w:val="22"/>
          <w:lang w:eastAsia="en-US"/>
        </w:rPr>
        <w:t>internet</w:t>
      </w:r>
      <w:r>
        <w:rPr>
          <w:rFonts w:eastAsiaTheme="minorHAnsi" w:cs="Arial"/>
          <w:b w:val="0"/>
          <w:sz w:val="22"/>
          <w:szCs w:val="22"/>
          <w:lang w:eastAsia="en-US"/>
        </w:rPr>
        <w:t xml:space="preserve"> e os insumos necessários à prestação dos serviços, de acordo com as descrições técnicas previstas no Anexo </w:t>
      </w:r>
      <w:r w:rsidR="00665AE2">
        <w:rPr>
          <w:rFonts w:eastAsiaTheme="minorHAnsi" w:cs="Arial"/>
          <w:b w:val="0"/>
          <w:sz w:val="22"/>
          <w:szCs w:val="22"/>
          <w:lang w:eastAsia="en-US"/>
        </w:rPr>
        <w:t>2</w:t>
      </w:r>
      <w:r>
        <w:rPr>
          <w:rFonts w:eastAsiaTheme="minorHAnsi" w:cs="Arial"/>
          <w:b w:val="0"/>
          <w:sz w:val="22"/>
          <w:szCs w:val="22"/>
          <w:lang w:eastAsia="en-US"/>
        </w:rPr>
        <w:t xml:space="preserve"> do </w:t>
      </w:r>
      <w:r w:rsidR="00C66EAA">
        <w:rPr>
          <w:rFonts w:eastAsiaTheme="minorHAnsi" w:cs="Arial"/>
          <w:b w:val="0"/>
          <w:sz w:val="22"/>
          <w:szCs w:val="22"/>
          <w:lang w:eastAsia="en-US"/>
        </w:rPr>
        <w:t>Contrato de Adesão</w:t>
      </w:r>
      <w:r>
        <w:rPr>
          <w:rFonts w:eastAsiaTheme="minorHAnsi" w:cs="Arial"/>
          <w:b w:val="0"/>
          <w:sz w:val="22"/>
          <w:szCs w:val="22"/>
          <w:lang w:eastAsia="en-US"/>
        </w:rPr>
        <w:t>;</w:t>
      </w:r>
    </w:p>
    <w:p w:rsidR="00E2699F" w:rsidRPr="0098586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proofErr w:type="gramStart"/>
      <w:r w:rsidRPr="0098586F">
        <w:rPr>
          <w:rFonts w:eastAsiaTheme="minorHAnsi" w:cs="Arial"/>
          <w:b w:val="0"/>
          <w:sz w:val="22"/>
          <w:szCs w:val="22"/>
          <w:lang w:eastAsia="en-US"/>
        </w:rPr>
        <w:t>tem</w:t>
      </w:r>
      <w:proofErr w:type="gramEnd"/>
      <w:r w:rsidRPr="0098586F">
        <w:rPr>
          <w:rFonts w:eastAsiaTheme="minorHAnsi" w:cs="Arial"/>
          <w:b w:val="0"/>
          <w:sz w:val="22"/>
          <w:szCs w:val="22"/>
          <w:lang w:eastAsia="en-US"/>
        </w:rPr>
        <w:t xml:space="preserve"> a capacidade de disponibilizar espaço para armazenagem das encomendas com no mínimo 2 m</w:t>
      </w:r>
      <w:r w:rsidRPr="0098586F">
        <w:rPr>
          <w:rFonts w:eastAsiaTheme="minorHAnsi" w:cs="Arial"/>
          <w:b w:val="0"/>
          <w:sz w:val="22"/>
          <w:szCs w:val="22"/>
          <w:vertAlign w:val="superscript"/>
          <w:lang w:eastAsia="en-US"/>
        </w:rPr>
        <w:t>2</w:t>
      </w:r>
      <w:r w:rsidRPr="0098586F">
        <w:rPr>
          <w:rFonts w:eastAsiaTheme="minorHAnsi" w:cs="Arial"/>
          <w:b w:val="0"/>
          <w:sz w:val="22"/>
          <w:szCs w:val="22"/>
          <w:lang w:eastAsia="en-US"/>
        </w:rPr>
        <w:t>;</w:t>
      </w:r>
    </w:p>
    <w:p w:rsidR="00E2699F" w:rsidRPr="0098586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proofErr w:type="gramStart"/>
      <w:r w:rsidRPr="0098586F">
        <w:rPr>
          <w:rFonts w:eastAsiaTheme="minorHAnsi" w:cs="Arial"/>
          <w:b w:val="0"/>
          <w:sz w:val="22"/>
          <w:szCs w:val="22"/>
          <w:lang w:eastAsia="en-US"/>
        </w:rPr>
        <w:t>tem</w:t>
      </w:r>
      <w:proofErr w:type="gramEnd"/>
      <w:r w:rsidRPr="0098586F">
        <w:rPr>
          <w:rFonts w:eastAsiaTheme="minorHAnsi" w:cs="Arial"/>
          <w:b w:val="0"/>
          <w:sz w:val="22"/>
          <w:szCs w:val="22"/>
          <w:lang w:eastAsia="en-US"/>
        </w:rPr>
        <w:t xml:space="preserve"> a capacidade de disponibilizar armário, estante ou prateleiras para armazenagem das encomendas;</w:t>
      </w:r>
    </w:p>
    <w:p w:rsidR="00E2699F" w:rsidRPr="0034618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proofErr w:type="gramStart"/>
      <w:r w:rsidRPr="0034618F">
        <w:rPr>
          <w:rFonts w:eastAsiaTheme="minorHAnsi" w:cs="Arial"/>
          <w:b w:val="0"/>
          <w:sz w:val="22"/>
          <w:szCs w:val="22"/>
          <w:lang w:eastAsia="en-US"/>
        </w:rPr>
        <w:t>o</w:t>
      </w:r>
      <w:proofErr w:type="gramEnd"/>
      <w:r w:rsidRPr="0034618F">
        <w:rPr>
          <w:rFonts w:eastAsiaTheme="minorHAnsi" w:cs="Arial"/>
          <w:b w:val="0"/>
          <w:sz w:val="22"/>
          <w:szCs w:val="22"/>
          <w:lang w:eastAsia="en-US"/>
        </w:rPr>
        <w:t xml:space="preserve"> estabelecimento está</w:t>
      </w:r>
      <w:r w:rsidRPr="0034618F">
        <w:rPr>
          <w:rFonts w:cs="Arial"/>
          <w:sz w:val="22"/>
        </w:rPr>
        <w:t xml:space="preserve"> </w:t>
      </w:r>
      <w:r w:rsidRPr="0034618F">
        <w:rPr>
          <w:rFonts w:cs="Arial"/>
          <w:b w:val="0"/>
          <w:sz w:val="22"/>
        </w:rPr>
        <w:t>instalado na mesma altura da via pública ou entrada que dá acesso ao local, não sendo aceitas lojas posicionadas em pavimentos superiores ou inferiores, exceto quando se tratar de subsolo que permita o estacionamento de veículo dos Correios;</w:t>
      </w:r>
    </w:p>
    <w:p w:rsidR="00E2699F" w:rsidRPr="0034618F" w:rsidRDefault="00E2699F" w:rsidP="00E2699F">
      <w:pPr>
        <w:pStyle w:val="PargrafodaLista"/>
        <w:numPr>
          <w:ilvl w:val="0"/>
          <w:numId w:val="1"/>
        </w:numPr>
        <w:tabs>
          <w:tab w:val="left" w:pos="851"/>
        </w:tabs>
        <w:spacing w:before="40" w:line="259" w:lineRule="auto"/>
        <w:ind w:left="0" w:firstLine="0"/>
        <w:contextualSpacing w:val="0"/>
        <w:jc w:val="both"/>
        <w:rPr>
          <w:rFonts w:cs="Arial"/>
          <w:b w:val="0"/>
          <w:sz w:val="22"/>
        </w:rPr>
      </w:pPr>
      <w:proofErr w:type="gramStart"/>
      <w:r w:rsidRPr="0034618F">
        <w:rPr>
          <w:rFonts w:cs="Arial"/>
          <w:b w:val="0"/>
          <w:sz w:val="22"/>
        </w:rPr>
        <w:t>o</w:t>
      </w:r>
      <w:proofErr w:type="gramEnd"/>
      <w:r w:rsidRPr="0034618F">
        <w:rPr>
          <w:rFonts w:cs="Arial"/>
          <w:b w:val="0"/>
          <w:sz w:val="22"/>
        </w:rPr>
        <w:t xml:space="preserve"> estabelecimento permite acesso irrestrito de pessoas em qualquer época do ano, sem exigências de cadastramento prévio, crachás ou outro procedimento ou sistema de controle de acesso;</w:t>
      </w:r>
    </w:p>
    <w:p w:rsidR="00E2699F" w:rsidRPr="0034618F" w:rsidRDefault="00E2699F" w:rsidP="00E2699F">
      <w:pPr>
        <w:pStyle w:val="PargrafodaLista"/>
        <w:numPr>
          <w:ilvl w:val="0"/>
          <w:numId w:val="1"/>
        </w:numPr>
        <w:tabs>
          <w:tab w:val="left" w:pos="851"/>
        </w:tabs>
        <w:spacing w:before="40" w:line="259" w:lineRule="auto"/>
        <w:ind w:left="0" w:firstLine="0"/>
        <w:contextualSpacing w:val="0"/>
        <w:jc w:val="both"/>
        <w:rPr>
          <w:rFonts w:cs="Arial"/>
          <w:b w:val="0"/>
          <w:sz w:val="22"/>
        </w:rPr>
      </w:pPr>
      <w:proofErr w:type="gramStart"/>
      <w:r w:rsidRPr="0034618F">
        <w:rPr>
          <w:rFonts w:cs="Arial"/>
          <w:b w:val="0"/>
          <w:sz w:val="22"/>
        </w:rPr>
        <w:t>o</w:t>
      </w:r>
      <w:proofErr w:type="gramEnd"/>
      <w:r w:rsidRPr="0034618F">
        <w:rPr>
          <w:rFonts w:cs="Arial"/>
          <w:b w:val="0"/>
          <w:sz w:val="22"/>
        </w:rPr>
        <w:t xml:space="preserve"> estabelecimento permite o livre trânsito e atividades dos carteiros no período de funcionamento da loja;</w:t>
      </w:r>
    </w:p>
    <w:p w:rsidR="00E2699F" w:rsidRPr="00B31C71" w:rsidRDefault="00E2699F" w:rsidP="00E2699F">
      <w:pPr>
        <w:pStyle w:val="PargrafodaLista"/>
        <w:numPr>
          <w:ilvl w:val="0"/>
          <w:numId w:val="1"/>
        </w:numPr>
        <w:tabs>
          <w:tab w:val="left" w:pos="851"/>
        </w:tabs>
        <w:spacing w:before="40" w:line="259" w:lineRule="auto"/>
        <w:ind w:left="0" w:firstLine="0"/>
        <w:contextualSpacing w:val="0"/>
        <w:jc w:val="both"/>
        <w:rPr>
          <w:rFonts w:cs="Arial"/>
          <w:b w:val="0"/>
          <w:sz w:val="22"/>
        </w:rPr>
      </w:pPr>
      <w:proofErr w:type="gramStart"/>
      <w:r w:rsidRPr="00B31C71">
        <w:rPr>
          <w:rFonts w:cs="Arial"/>
          <w:b w:val="0"/>
          <w:color w:val="000000" w:themeColor="text1"/>
          <w:sz w:val="22"/>
        </w:rPr>
        <w:t>o</w:t>
      </w:r>
      <w:proofErr w:type="gramEnd"/>
      <w:r w:rsidRPr="00B31C71">
        <w:rPr>
          <w:rFonts w:cs="Arial"/>
          <w:b w:val="0"/>
          <w:color w:val="000000" w:themeColor="text1"/>
          <w:sz w:val="22"/>
        </w:rPr>
        <w:t xml:space="preserve"> funcionamento para atendimento ao público</w:t>
      </w:r>
      <w:r>
        <w:rPr>
          <w:rFonts w:cs="Arial"/>
          <w:b w:val="0"/>
          <w:color w:val="000000" w:themeColor="text1"/>
          <w:sz w:val="22"/>
        </w:rPr>
        <w:t xml:space="preserve"> é de</w:t>
      </w:r>
      <w:r w:rsidRPr="00B31C71">
        <w:rPr>
          <w:rFonts w:cs="Arial"/>
          <w:b w:val="0"/>
          <w:color w:val="000000" w:themeColor="text1"/>
          <w:sz w:val="22"/>
        </w:rPr>
        <w:t xml:space="preserve"> no mínimo, 40 horas semanais e 5 dias por semana;</w:t>
      </w:r>
    </w:p>
    <w:p w:rsidR="00E2699F" w:rsidRPr="00B31C71" w:rsidRDefault="00E2699F" w:rsidP="00E2699F">
      <w:pPr>
        <w:pStyle w:val="PargrafodaLista"/>
        <w:numPr>
          <w:ilvl w:val="0"/>
          <w:numId w:val="1"/>
        </w:numPr>
        <w:tabs>
          <w:tab w:val="left" w:pos="851"/>
        </w:tabs>
        <w:spacing w:before="40" w:line="259" w:lineRule="auto"/>
        <w:ind w:left="0" w:firstLine="0"/>
        <w:jc w:val="both"/>
        <w:rPr>
          <w:rFonts w:cs="Arial"/>
          <w:b w:val="0"/>
          <w:color w:val="000000" w:themeColor="text1"/>
          <w:sz w:val="22"/>
          <w:szCs w:val="22"/>
        </w:rPr>
      </w:pPr>
      <w:proofErr w:type="gramStart"/>
      <w:r w:rsidRPr="00E83E1A">
        <w:rPr>
          <w:rFonts w:cs="Arial"/>
          <w:b w:val="0"/>
          <w:sz w:val="22"/>
          <w:szCs w:val="22"/>
        </w:rPr>
        <w:t>o</w:t>
      </w:r>
      <w:proofErr w:type="gramEnd"/>
      <w:r w:rsidRPr="00E83E1A">
        <w:rPr>
          <w:rFonts w:cs="Arial"/>
          <w:b w:val="0"/>
          <w:sz w:val="22"/>
          <w:szCs w:val="22"/>
        </w:rPr>
        <w:t xml:space="preserve"> estabelecimento dispõe de balcão ou mesa com atendimento humano, ou seja realizado por pessoa física</w:t>
      </w:r>
      <w:r w:rsidRPr="707F612F">
        <w:rPr>
          <w:rFonts w:cs="Arial"/>
          <w:b w:val="0"/>
          <w:sz w:val="22"/>
          <w:szCs w:val="22"/>
        </w:rPr>
        <w:t xml:space="preserve">; </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proofErr w:type="gramStart"/>
      <w:r w:rsidRPr="00AB374A">
        <w:rPr>
          <w:rFonts w:eastAsiaTheme="minorHAnsi" w:cs="Arial"/>
          <w:b w:val="0"/>
          <w:sz w:val="22"/>
          <w:szCs w:val="22"/>
          <w:lang w:eastAsia="en-US"/>
        </w:rPr>
        <w:t>não</w:t>
      </w:r>
      <w:proofErr w:type="gramEnd"/>
      <w:r w:rsidRPr="00AB374A">
        <w:rPr>
          <w:rFonts w:eastAsiaTheme="minorHAnsi" w:cs="Arial"/>
          <w:b w:val="0"/>
          <w:sz w:val="22"/>
          <w:szCs w:val="22"/>
          <w:lang w:eastAsia="en-US"/>
        </w:rPr>
        <w:t xml:space="preserve"> emprega menor de 18 (dezoito) anos em trabalho noturno, perigoso ou insalubre</w:t>
      </w:r>
      <w:r>
        <w:rPr>
          <w:rFonts w:eastAsiaTheme="minorHAnsi" w:cs="Arial"/>
          <w:b w:val="0"/>
          <w:sz w:val="22"/>
          <w:szCs w:val="22"/>
          <w:lang w:eastAsia="en-US"/>
        </w:rPr>
        <w:t xml:space="preserve"> e nem</w:t>
      </w:r>
      <w:r w:rsidRPr="00AB374A">
        <w:rPr>
          <w:rFonts w:eastAsiaTheme="minorHAnsi" w:cs="Arial"/>
          <w:b w:val="0"/>
          <w:sz w:val="22"/>
          <w:szCs w:val="22"/>
          <w:lang w:eastAsia="en-US"/>
        </w:rPr>
        <w:t xml:space="preserve"> menor de 16 (dezesseis) anos</w:t>
      </w:r>
      <w:r>
        <w:rPr>
          <w:rFonts w:eastAsiaTheme="minorHAnsi" w:cs="Arial"/>
          <w:b w:val="0"/>
          <w:sz w:val="22"/>
          <w:szCs w:val="22"/>
          <w:lang w:eastAsia="en-US"/>
        </w:rPr>
        <w:t>,</w:t>
      </w:r>
      <w:r w:rsidRPr="00AB374A">
        <w:rPr>
          <w:rFonts w:eastAsiaTheme="minorHAnsi" w:cs="Arial"/>
          <w:b w:val="0"/>
          <w:sz w:val="22"/>
          <w:szCs w:val="22"/>
          <w:lang w:eastAsia="en-US"/>
        </w:rPr>
        <w:t xml:space="preserve"> </w:t>
      </w:r>
      <w:r>
        <w:rPr>
          <w:rFonts w:eastAsiaTheme="minorHAnsi" w:cs="Arial"/>
          <w:b w:val="0"/>
          <w:sz w:val="22"/>
          <w:szCs w:val="22"/>
          <w:lang w:eastAsia="en-US"/>
        </w:rPr>
        <w:t>salvo menor na condição de aprendiz, a partir 14 (quatorze) anos;</w:t>
      </w:r>
    </w:p>
    <w:p w:rsidR="00E2699F" w:rsidRDefault="00E2699F" w:rsidP="00E2699F">
      <w:pPr>
        <w:pStyle w:val="PargrafodaLista"/>
        <w:numPr>
          <w:ilvl w:val="0"/>
          <w:numId w:val="1"/>
        </w:numPr>
        <w:tabs>
          <w:tab w:val="left" w:pos="851"/>
        </w:tabs>
        <w:spacing w:before="40" w:line="259" w:lineRule="auto"/>
        <w:ind w:left="0" w:firstLine="0"/>
        <w:jc w:val="both"/>
        <w:rPr>
          <w:rFonts w:eastAsiaTheme="minorEastAsia" w:cs="Arial"/>
          <w:b w:val="0"/>
          <w:sz w:val="22"/>
          <w:szCs w:val="22"/>
          <w:lang w:eastAsia="en-US"/>
        </w:rPr>
      </w:pPr>
      <w:proofErr w:type="gramStart"/>
      <w:r w:rsidRPr="096641B3">
        <w:rPr>
          <w:rFonts w:eastAsiaTheme="minorEastAsia" w:cs="Arial"/>
          <w:b w:val="0"/>
          <w:sz w:val="22"/>
          <w:szCs w:val="22"/>
          <w:lang w:eastAsia="en-US"/>
        </w:rPr>
        <w:t>até</w:t>
      </w:r>
      <w:proofErr w:type="gramEnd"/>
      <w:r w:rsidRPr="096641B3">
        <w:rPr>
          <w:rFonts w:eastAsiaTheme="minorEastAsia" w:cs="Arial"/>
          <w:b w:val="0"/>
          <w:sz w:val="22"/>
          <w:szCs w:val="22"/>
          <w:lang w:eastAsia="en-US"/>
        </w:rPr>
        <w:t xml:space="preserve"> a</w:t>
      </w:r>
      <w:r w:rsidRPr="096641B3">
        <w:rPr>
          <w:rFonts w:eastAsiaTheme="minorEastAsia" w:cs="Arial"/>
          <w:sz w:val="22"/>
          <w:szCs w:val="22"/>
          <w:lang w:eastAsia="en-US"/>
        </w:rPr>
        <w:t xml:space="preserve"> </w:t>
      </w:r>
      <w:r w:rsidRPr="096641B3">
        <w:rPr>
          <w:rFonts w:eastAsiaTheme="minorEastAsia" w:cs="Arial"/>
          <w:b w:val="0"/>
          <w:sz w:val="22"/>
          <w:szCs w:val="22"/>
          <w:lang w:eastAsia="en-US"/>
        </w:rPr>
        <w:t>presente data, inexiste(m) fato(s) impeditivo(s) para a sua habilitação, estando ciente da obrigatoriedade de declarar ocorrências posteriores;</w:t>
      </w:r>
    </w:p>
    <w:p w:rsidR="00E2699F" w:rsidRPr="00E2699F" w:rsidRDefault="00E2699F" w:rsidP="00E2699F">
      <w:pPr>
        <w:pStyle w:val="PargrafodaLista"/>
        <w:numPr>
          <w:ilvl w:val="0"/>
          <w:numId w:val="1"/>
        </w:numPr>
        <w:tabs>
          <w:tab w:val="left" w:pos="851"/>
        </w:tabs>
        <w:spacing w:before="40" w:line="259" w:lineRule="auto"/>
        <w:ind w:left="0" w:firstLine="0"/>
        <w:jc w:val="both"/>
        <w:rPr>
          <w:rFonts w:asciiTheme="minorHAnsi" w:eastAsiaTheme="minorEastAsia" w:hAnsiTheme="minorHAnsi" w:cstheme="minorBidi"/>
          <w:b w:val="0"/>
          <w:color w:val="000000" w:themeColor="text1"/>
          <w:lang w:eastAsia="en-US"/>
        </w:rPr>
      </w:pPr>
      <w:proofErr w:type="gramStart"/>
      <w:r w:rsidRPr="00E2699F">
        <w:rPr>
          <w:rFonts w:eastAsiaTheme="minorEastAsia" w:cs="Arial"/>
          <w:b w:val="0"/>
          <w:sz w:val="22"/>
          <w:szCs w:val="22"/>
          <w:lang w:eastAsia="en-US"/>
        </w:rPr>
        <w:t>comprovará</w:t>
      </w:r>
      <w:proofErr w:type="gramEnd"/>
      <w:r w:rsidRPr="00E2699F">
        <w:rPr>
          <w:rFonts w:eastAsiaTheme="minorEastAsia" w:cs="Arial"/>
          <w:b w:val="0"/>
          <w:sz w:val="22"/>
          <w:szCs w:val="22"/>
          <w:lang w:eastAsia="en-US"/>
        </w:rPr>
        <w:t xml:space="preserve"> documentalmente o encerramento de contratos que contenham atividades/exploração de serviços concorrenciais a outras empresas de logística ou de </w:t>
      </w:r>
      <w:r w:rsidRPr="00E2699F">
        <w:rPr>
          <w:rFonts w:eastAsiaTheme="minorEastAsia" w:cs="Arial"/>
          <w:b w:val="0"/>
          <w:i/>
          <w:iCs/>
          <w:sz w:val="22"/>
          <w:szCs w:val="22"/>
          <w:lang w:eastAsia="en-US"/>
        </w:rPr>
        <w:t>e-commerce</w:t>
      </w:r>
      <w:r w:rsidRPr="00E2699F">
        <w:rPr>
          <w:rFonts w:eastAsiaTheme="minorEastAsia" w:cs="Arial"/>
          <w:b w:val="0"/>
          <w:sz w:val="22"/>
          <w:szCs w:val="22"/>
          <w:lang w:eastAsia="en-US"/>
        </w:rPr>
        <w:t xml:space="preserve"> ou prestação de serviços similares às atividades descritas </w:t>
      </w:r>
      <w:r w:rsidRPr="00EE6569">
        <w:rPr>
          <w:rFonts w:eastAsiaTheme="minorEastAsia" w:cs="Arial"/>
          <w:b w:val="0"/>
          <w:color w:val="000000" w:themeColor="text1"/>
          <w:sz w:val="22"/>
          <w:szCs w:val="22"/>
          <w:lang w:eastAsia="en-US"/>
        </w:rPr>
        <w:t xml:space="preserve">no </w:t>
      </w:r>
      <w:r w:rsidR="00EE6569" w:rsidRPr="00EE6569">
        <w:rPr>
          <w:rFonts w:eastAsiaTheme="minorEastAsia" w:cs="Arial"/>
          <w:b w:val="0"/>
          <w:color w:val="000000" w:themeColor="text1"/>
          <w:sz w:val="22"/>
          <w:szCs w:val="22"/>
          <w:lang w:eastAsia="en-US"/>
        </w:rPr>
        <w:t>Termo de Parceria</w:t>
      </w:r>
      <w:r w:rsidRPr="00EE6569">
        <w:rPr>
          <w:rFonts w:eastAsiaTheme="minorEastAsia" w:cs="Arial"/>
          <w:b w:val="0"/>
          <w:color w:val="000000" w:themeColor="text1"/>
          <w:sz w:val="22"/>
          <w:szCs w:val="22"/>
          <w:lang w:eastAsia="en-US"/>
        </w:rPr>
        <w:t xml:space="preserve"> antes </w:t>
      </w:r>
      <w:r w:rsidRPr="00E2699F">
        <w:rPr>
          <w:rFonts w:eastAsiaTheme="minorEastAsia" w:cs="Arial"/>
          <w:b w:val="0"/>
          <w:sz w:val="22"/>
          <w:szCs w:val="22"/>
          <w:lang w:eastAsia="en-US"/>
        </w:rPr>
        <w:t>da assinatura do Contrato com os CORREIOS.</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EastAsia" w:cs="Arial"/>
          <w:b w:val="0"/>
          <w:sz w:val="22"/>
          <w:szCs w:val="22"/>
          <w:lang w:eastAsia="en-US"/>
        </w:rPr>
      </w:pPr>
      <w:proofErr w:type="gramStart"/>
      <w:r w:rsidRPr="096641B3">
        <w:rPr>
          <w:rFonts w:eastAsiaTheme="minorEastAsia" w:cs="Arial"/>
          <w:b w:val="0"/>
          <w:sz w:val="22"/>
          <w:szCs w:val="22"/>
          <w:lang w:eastAsia="en-US"/>
        </w:rPr>
        <w:t>recebeu</w:t>
      </w:r>
      <w:proofErr w:type="gramEnd"/>
      <w:r w:rsidRPr="096641B3">
        <w:rPr>
          <w:rFonts w:eastAsiaTheme="minorEastAsia" w:cs="Arial"/>
          <w:b w:val="0"/>
          <w:sz w:val="22"/>
          <w:szCs w:val="22"/>
          <w:lang w:eastAsia="en-US"/>
        </w:rPr>
        <w:t xml:space="preserve"> todos os documentos e informações, além de conhecer e acatar as condições para o cumprimento das obrigações objeto da contratação;</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EastAsia" w:cs="Arial"/>
          <w:b w:val="0"/>
          <w:sz w:val="22"/>
          <w:szCs w:val="22"/>
          <w:lang w:eastAsia="en-US"/>
        </w:rPr>
      </w:pPr>
      <w:proofErr w:type="gramStart"/>
      <w:r w:rsidRPr="096641B3">
        <w:rPr>
          <w:rFonts w:eastAsiaTheme="minorEastAsia" w:cs="Arial"/>
          <w:b w:val="0"/>
          <w:sz w:val="22"/>
          <w:szCs w:val="22"/>
          <w:lang w:eastAsia="en-US"/>
        </w:rPr>
        <w:t>os</w:t>
      </w:r>
      <w:proofErr w:type="gramEnd"/>
      <w:r w:rsidRPr="096641B3">
        <w:rPr>
          <w:rFonts w:eastAsiaTheme="minorEastAsia" w:cs="Arial"/>
          <w:b w:val="0"/>
          <w:sz w:val="22"/>
          <w:szCs w:val="22"/>
          <w:lang w:eastAsia="en-US"/>
        </w:rPr>
        <w:t xml:space="preserve"> documentos apresentados no decorrer da contratação são autênticos aos originais;</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EastAsia" w:cs="Arial"/>
          <w:b w:val="0"/>
          <w:sz w:val="22"/>
          <w:szCs w:val="22"/>
          <w:lang w:eastAsia="en-US"/>
        </w:rPr>
      </w:pPr>
      <w:proofErr w:type="gramStart"/>
      <w:r w:rsidRPr="096641B3">
        <w:rPr>
          <w:rFonts w:eastAsiaTheme="minorEastAsia" w:cs="Arial"/>
          <w:b w:val="0"/>
          <w:sz w:val="22"/>
          <w:szCs w:val="22"/>
          <w:lang w:eastAsia="en-US"/>
        </w:rPr>
        <w:lastRenderedPageBreak/>
        <w:t>as</w:t>
      </w:r>
      <w:proofErr w:type="gramEnd"/>
      <w:r w:rsidRPr="096641B3">
        <w:rPr>
          <w:rFonts w:eastAsiaTheme="minorEastAsia" w:cs="Arial"/>
          <w:b w:val="0"/>
          <w:sz w:val="22"/>
          <w:szCs w:val="22"/>
          <w:lang w:eastAsia="en-US"/>
        </w:rPr>
        <w:t xml:space="preserve"> declarações realizadas no formulário de </w:t>
      </w:r>
      <w:r>
        <w:rPr>
          <w:rFonts w:eastAsiaTheme="minorEastAsia" w:cs="Arial"/>
          <w:b w:val="0"/>
          <w:sz w:val="22"/>
          <w:szCs w:val="22"/>
          <w:lang w:eastAsia="en-US"/>
        </w:rPr>
        <w:t>adesão</w:t>
      </w:r>
      <w:r w:rsidRPr="096641B3">
        <w:rPr>
          <w:rFonts w:eastAsiaTheme="minorEastAsia" w:cs="Arial"/>
          <w:b w:val="0"/>
          <w:sz w:val="22"/>
          <w:szCs w:val="22"/>
          <w:lang w:eastAsia="en-US"/>
        </w:rPr>
        <w:t xml:space="preserve"> e no presente documento são verdadeiras.</w:t>
      </w:r>
    </w:p>
    <w:p w:rsidR="00E2699F" w:rsidRDefault="00E2699F" w:rsidP="00E2699F">
      <w:pPr>
        <w:spacing w:after="160" w:line="259" w:lineRule="auto"/>
        <w:contextualSpacing/>
        <w:jc w:val="center"/>
        <w:rPr>
          <w:rFonts w:eastAsiaTheme="minorHAnsi" w:cs="Arial"/>
          <w:b w:val="0"/>
          <w:sz w:val="22"/>
          <w:szCs w:val="22"/>
          <w:lang w:eastAsia="en-US"/>
        </w:rPr>
      </w:pPr>
    </w:p>
    <w:p w:rsidR="00E2699F" w:rsidRPr="009154DA" w:rsidRDefault="00E2699F" w:rsidP="00E2699F">
      <w:pPr>
        <w:spacing w:after="160" w:line="259" w:lineRule="auto"/>
        <w:contextualSpacing/>
        <w:jc w:val="center"/>
        <w:rPr>
          <w:rFonts w:eastAsiaTheme="minorHAnsi" w:cs="Arial"/>
          <w:b w:val="0"/>
          <w:sz w:val="22"/>
          <w:szCs w:val="22"/>
          <w:lang w:eastAsia="en-US"/>
        </w:rPr>
      </w:pPr>
      <w:r w:rsidRPr="009154DA">
        <w:rPr>
          <w:rFonts w:eastAsiaTheme="minorHAnsi" w:cs="Arial"/>
          <w:b w:val="0"/>
          <w:sz w:val="22"/>
          <w:szCs w:val="22"/>
          <w:lang w:eastAsia="en-US"/>
        </w:rPr>
        <w:t>[LOCAL], [DATA]</w:t>
      </w:r>
    </w:p>
    <w:p w:rsidR="00E2699F" w:rsidRPr="009154DA" w:rsidRDefault="00E2699F" w:rsidP="00E2699F">
      <w:pPr>
        <w:spacing w:after="160" w:line="259" w:lineRule="auto"/>
        <w:contextualSpacing/>
        <w:jc w:val="center"/>
        <w:rPr>
          <w:rFonts w:eastAsiaTheme="minorHAnsi" w:cs="Arial"/>
          <w:b w:val="0"/>
          <w:sz w:val="22"/>
          <w:szCs w:val="22"/>
          <w:lang w:eastAsia="en-US"/>
        </w:rPr>
      </w:pPr>
    </w:p>
    <w:p w:rsidR="00E2699F" w:rsidRPr="009154DA" w:rsidRDefault="00E2699F" w:rsidP="00E2699F">
      <w:pPr>
        <w:spacing w:after="160" w:line="259" w:lineRule="auto"/>
        <w:contextualSpacing/>
        <w:rPr>
          <w:rFonts w:eastAsiaTheme="minorHAnsi" w:cs="Arial"/>
          <w:b w:val="0"/>
          <w:sz w:val="22"/>
          <w:szCs w:val="22"/>
          <w:lang w:eastAsia="en-US"/>
        </w:rPr>
      </w:pPr>
    </w:p>
    <w:p w:rsidR="00E2699F" w:rsidRPr="009154DA" w:rsidRDefault="00E2699F" w:rsidP="00E2699F">
      <w:pPr>
        <w:spacing w:after="160" w:line="259" w:lineRule="auto"/>
        <w:contextualSpacing/>
        <w:jc w:val="center"/>
        <w:rPr>
          <w:rFonts w:eastAsiaTheme="minorHAnsi" w:cs="Arial"/>
          <w:b w:val="0"/>
          <w:sz w:val="22"/>
          <w:szCs w:val="22"/>
          <w:lang w:eastAsia="en-US"/>
        </w:rPr>
      </w:pPr>
      <w:r w:rsidRPr="009154DA">
        <w:rPr>
          <w:rFonts w:eastAsiaTheme="minorHAnsi" w:cs="Arial"/>
          <w:b w:val="0"/>
          <w:sz w:val="22"/>
          <w:szCs w:val="22"/>
          <w:lang w:eastAsia="en-US"/>
        </w:rPr>
        <w:t>____________________________________________________________</w:t>
      </w:r>
    </w:p>
    <w:p w:rsidR="00E2699F" w:rsidRPr="009154DA" w:rsidRDefault="00E2699F" w:rsidP="00E2699F">
      <w:pPr>
        <w:spacing w:after="160" w:line="259" w:lineRule="auto"/>
        <w:contextualSpacing/>
        <w:jc w:val="center"/>
        <w:rPr>
          <w:rFonts w:eastAsiaTheme="minorHAnsi" w:cs="Arial"/>
          <w:b w:val="0"/>
          <w:sz w:val="22"/>
          <w:szCs w:val="22"/>
          <w:lang w:eastAsia="en-US"/>
        </w:rPr>
      </w:pPr>
      <w:r w:rsidRPr="009154DA">
        <w:rPr>
          <w:rFonts w:eastAsiaTheme="minorHAnsi" w:cs="Arial"/>
          <w:b w:val="0"/>
          <w:sz w:val="22"/>
          <w:szCs w:val="22"/>
          <w:lang w:eastAsia="en-US"/>
        </w:rPr>
        <w:t>[CARIMBO/CNPJ E ASSINATURA DO</w:t>
      </w:r>
    </w:p>
    <w:p w:rsidR="00E2699F" w:rsidRPr="00EA2E87" w:rsidRDefault="00E2699F" w:rsidP="00E2699F">
      <w:pPr>
        <w:spacing w:after="160" w:line="259" w:lineRule="auto"/>
        <w:contextualSpacing/>
        <w:jc w:val="center"/>
        <w:rPr>
          <w:rFonts w:eastAsiaTheme="minorHAnsi" w:cs="Arial"/>
          <w:b w:val="0"/>
          <w:sz w:val="22"/>
          <w:szCs w:val="22"/>
          <w:lang w:eastAsia="en-US"/>
        </w:rPr>
      </w:pPr>
      <w:r w:rsidRPr="009154DA">
        <w:rPr>
          <w:rFonts w:eastAsiaTheme="minorHAnsi" w:cs="Arial"/>
          <w:b w:val="0"/>
          <w:sz w:val="22"/>
          <w:szCs w:val="22"/>
          <w:lang w:eastAsia="en-US"/>
        </w:rPr>
        <w:t>REPRESENTANTE LEGAL DA EMPRESA]</w:t>
      </w:r>
    </w:p>
    <w:p w:rsidR="00E2699F" w:rsidRDefault="00E2699F" w:rsidP="00E2699F"/>
    <w:p w:rsidR="00E27847" w:rsidRPr="00E2699F" w:rsidRDefault="0043516B" w:rsidP="00E2699F">
      <w:pPr>
        <w:jc w:val="center"/>
      </w:pPr>
    </w:p>
    <w:sectPr w:rsidR="00E27847" w:rsidRPr="00E2699F" w:rsidSect="00E2699F">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9F" w:rsidRDefault="00E2699F" w:rsidP="00E2699F">
      <w:r>
        <w:separator/>
      </w:r>
    </w:p>
  </w:endnote>
  <w:endnote w:type="continuationSeparator" w:id="0">
    <w:p w:rsidR="00E2699F" w:rsidRDefault="00E2699F" w:rsidP="00E2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9F" w:rsidRDefault="00E2699F" w:rsidP="00E2699F">
      <w:r>
        <w:separator/>
      </w:r>
    </w:p>
  </w:footnote>
  <w:footnote w:type="continuationSeparator" w:id="0">
    <w:p w:rsidR="00E2699F" w:rsidRDefault="00E2699F" w:rsidP="00E2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30" w:type="dxa"/>
      <w:tblInd w:w="8" w:type="dxa"/>
      <w:tblLayout w:type="fixed"/>
      <w:tblCellMar>
        <w:left w:w="0" w:type="dxa"/>
        <w:right w:w="0" w:type="dxa"/>
      </w:tblCellMar>
      <w:tblLook w:val="0000" w:firstRow="0" w:lastRow="0" w:firstColumn="0" w:lastColumn="0" w:noHBand="0" w:noVBand="0"/>
    </w:tblPr>
    <w:tblGrid>
      <w:gridCol w:w="2700"/>
      <w:gridCol w:w="6530"/>
    </w:tblGrid>
    <w:tr w:rsidR="00E2699F" w:rsidRPr="00677C2A" w:rsidTr="005443E7">
      <w:trPr>
        <w:trHeight w:val="1105"/>
      </w:trPr>
      <w:tc>
        <w:tcPr>
          <w:tcW w:w="2700" w:type="dxa"/>
        </w:tcPr>
        <w:p w:rsidR="00E2699F" w:rsidRDefault="00E2699F" w:rsidP="00E2699F">
          <w:r w:rsidRPr="00BE5469">
            <w:rPr>
              <w:noProof/>
            </w:rPr>
            <w:drawing>
              <wp:inline distT="0" distB="0" distL="0" distR="0" wp14:anchorId="0520A835" wp14:editId="50E19D38">
                <wp:extent cx="1737360" cy="563880"/>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37360" cy="563880"/>
                        </a:xfrm>
                        <a:prstGeom prst="rect">
                          <a:avLst/>
                        </a:prstGeom>
                      </pic:spPr>
                    </pic:pic>
                  </a:graphicData>
                </a:graphic>
              </wp:inline>
            </w:drawing>
          </w:r>
        </w:p>
      </w:tc>
      <w:tc>
        <w:tcPr>
          <w:tcW w:w="6530" w:type="dxa"/>
          <w:tcBorders>
            <w:bottom w:val="single" w:sz="6" w:space="0" w:color="000000"/>
          </w:tcBorders>
        </w:tcPr>
        <w:p w:rsidR="00E2699F" w:rsidRDefault="00E2699F" w:rsidP="00E2699F"/>
      </w:tc>
    </w:tr>
  </w:tbl>
  <w:p w:rsidR="00E2699F" w:rsidRDefault="00E2699F" w:rsidP="00E2699F">
    <w:pPr>
      <w:pStyle w:val="Cabealho"/>
    </w:pPr>
  </w:p>
  <w:p w:rsidR="00E2699F" w:rsidRDefault="00E269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84DBB"/>
    <w:multiLevelType w:val="hybridMultilevel"/>
    <w:tmpl w:val="BDAC06E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na de Negreiros Castro">
    <w15:presenceInfo w15:providerId="AD" w15:userId="S-1-5-21-1333739866-4143033874-815981881-500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9F"/>
    <w:rsid w:val="002B08D3"/>
    <w:rsid w:val="0034618F"/>
    <w:rsid w:val="0043516B"/>
    <w:rsid w:val="004E790F"/>
    <w:rsid w:val="00556594"/>
    <w:rsid w:val="00665AE2"/>
    <w:rsid w:val="00896339"/>
    <w:rsid w:val="0098586F"/>
    <w:rsid w:val="009E023B"/>
    <w:rsid w:val="00C66EAA"/>
    <w:rsid w:val="00E2699F"/>
    <w:rsid w:val="00EA1A93"/>
    <w:rsid w:val="00EE65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93DB3-7893-438B-BF09-A727EFAA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99F"/>
    <w:pPr>
      <w:spacing w:after="0" w:line="240" w:lineRule="auto"/>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699F"/>
    <w:pPr>
      <w:tabs>
        <w:tab w:val="center" w:pos="4252"/>
        <w:tab w:val="right" w:pos="8504"/>
      </w:tabs>
    </w:pPr>
  </w:style>
  <w:style w:type="character" w:customStyle="1" w:styleId="CabealhoChar">
    <w:name w:val="Cabeçalho Char"/>
    <w:basedOn w:val="Fontepargpadro"/>
    <w:link w:val="Cabealho"/>
    <w:uiPriority w:val="99"/>
    <w:rsid w:val="00E2699F"/>
  </w:style>
  <w:style w:type="paragraph" w:styleId="Rodap">
    <w:name w:val="footer"/>
    <w:basedOn w:val="Normal"/>
    <w:link w:val="RodapChar"/>
    <w:uiPriority w:val="99"/>
    <w:unhideWhenUsed/>
    <w:rsid w:val="00E2699F"/>
    <w:pPr>
      <w:tabs>
        <w:tab w:val="center" w:pos="4252"/>
        <w:tab w:val="right" w:pos="8504"/>
      </w:tabs>
    </w:pPr>
  </w:style>
  <w:style w:type="character" w:customStyle="1" w:styleId="RodapChar">
    <w:name w:val="Rodapé Char"/>
    <w:basedOn w:val="Fontepargpadro"/>
    <w:link w:val="Rodap"/>
    <w:uiPriority w:val="99"/>
    <w:rsid w:val="00E2699F"/>
  </w:style>
  <w:style w:type="paragraph" w:styleId="PargrafodaLista">
    <w:name w:val="List Paragraph"/>
    <w:basedOn w:val="Normal"/>
    <w:link w:val="PargrafodaListaChar"/>
    <w:uiPriority w:val="34"/>
    <w:qFormat/>
    <w:rsid w:val="00E2699F"/>
    <w:pPr>
      <w:ind w:left="720"/>
      <w:contextualSpacing/>
    </w:pPr>
  </w:style>
  <w:style w:type="character" w:customStyle="1" w:styleId="PargrafodaListaChar">
    <w:name w:val="Parágrafo da Lista Char"/>
    <w:basedOn w:val="Fontepargpadro"/>
    <w:link w:val="PargrafodaLista"/>
    <w:uiPriority w:val="34"/>
    <w:rsid w:val="00E2699F"/>
    <w:rPr>
      <w:rFonts w:ascii="Arial" w:eastAsia="Times New Roman" w:hAnsi="Arial"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Dienlly Cristina Monteiro de Araujo Soares</dc:creator>
  <cp:keywords/>
  <dc:description/>
  <cp:lastModifiedBy>Juliana de Negreiros Castro</cp:lastModifiedBy>
  <cp:revision>2</cp:revision>
  <dcterms:created xsi:type="dcterms:W3CDTF">2024-02-29T19:14:00Z</dcterms:created>
  <dcterms:modified xsi:type="dcterms:W3CDTF">2024-02-29T19:14:00Z</dcterms:modified>
</cp:coreProperties>
</file>